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06" w:rsidRPr="00AB3606" w:rsidRDefault="00AB3606" w:rsidP="00AB36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36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в старшей группе: «Комнатные растения» </w:t>
      </w:r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sz w:val="26"/>
          <w:szCs w:val="26"/>
          <w:lang w:eastAsia="ru-RU"/>
        </w:rPr>
        <w:drawing>
          <wp:inline distT="0" distB="0" distL="0" distR="0">
            <wp:extent cx="2857500" cy="2047875"/>
            <wp:effectExtent l="0" t="0" r="0" b="9525"/>
            <wp:docPr id="2" name="Рисунок 2" descr="занятие в  старшей группе, конспект занятия в старшей группе, занятие по рисованию в старшей группе, конспект занятия растения, занятие в старшей группе комнатные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в  старшей группе, конспект занятия в старшей группе, занятие по рисованию в старшей группе, конспект занятия растения, занятие в старшей группе комнатные раст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Цель: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AB3606">
          <w:rPr>
            <w:rFonts w:ascii="Cambria" w:eastAsia="Times New Roman" w:hAnsi="Cambria" w:cs="Times New Roman"/>
            <w:b/>
            <w:bCs/>
            <w:sz w:val="26"/>
            <w:szCs w:val="26"/>
            <w:lang w:eastAsia="ru-RU"/>
          </w:rPr>
          <w:t>Закрепить и расширить знания детей о комнатных растениях</w:t>
        </w:r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, умение описывать их, узнавать и называть по описанию.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Продолжать знакомить с нетрадиционными методами лечения.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Рассказать о целебных растениях, которые растут в помещении.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Раскрыть значение запахов для здоровья человека.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Дать несколько простых рецептов.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fldChar w:fldCharType="begin"/>
        </w:r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instrText xml:space="preserve"> HYPERLINK "http://chudor.ru/vospitatelyu/zanyatiya-vospitatelya" \t "_blank" </w:instrText>
        </w:r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fldChar w:fldCharType="separate"/>
        </w:r>
        <w:r w:rsidRPr="00AB3606">
          <w:rPr>
            <w:rFonts w:ascii="Cambria" w:eastAsia="Times New Roman" w:hAnsi="Cambria" w:cs="Times New Roman"/>
            <w:color w:val="0000FF"/>
            <w:sz w:val="26"/>
            <w:szCs w:val="26"/>
            <w:u w:val="single"/>
            <w:lang w:eastAsia="ru-RU"/>
          </w:rPr>
          <w:t>Воспитать бережное отношение дошкольников к природе.</w:t>
        </w:r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fldChar w:fldCharType="end"/>
        </w:r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Предыдущая работа: уход и дежурства в уголке природы, изучение названий вазонов, чтение стихов, рассказов, рассматривание картинок из серии «Комнатные растения».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7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Материал: комнатные растения, ширма, атрибуты к игре (бабочка) стихи, загадки, карта мира.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End"/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center"/>
        <w:outlineLvl w:val="1"/>
        <w:rPr>
          <w:ins w:id="18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19" w:author="Unknown">
        <w:r w:rsidRPr="00AB3606">
          <w:rPr>
            <w:rFonts w:ascii="Cambria" w:eastAsia="Times New Roman" w:hAnsi="Cambria" w:cs="Times New Roman"/>
            <w:b/>
            <w:bCs/>
            <w:sz w:val="28"/>
            <w:szCs w:val="28"/>
            <w:lang w:eastAsia="ru-RU"/>
          </w:rPr>
          <w:t>Ход занятия в старшей группе детского сада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(Дети под музыку </w:t>
        </w:r>
        <w:proofErr w:type="gramStart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заходят в зал садятся</w:t>
        </w:r>
        <w:proofErr w:type="gramEnd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 за столы)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center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23" w:author="Unknown">
        <w:r w:rsidRPr="00AB3606">
          <w:rPr>
            <w:rFonts w:ascii="Cambria" w:eastAsia="Times New Roman" w:hAnsi="Cambria" w:cs="Times New Roman"/>
            <w:sz w:val="28"/>
            <w:szCs w:val="28"/>
            <w:lang w:eastAsia="ru-RU"/>
          </w:rPr>
          <w:t>Психогимнастика</w:t>
        </w:r>
        <w:proofErr w:type="spellEnd"/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Воспитатель. - Дети, давайте поздороваемся с нашими гостями, </w:t>
        </w:r>
        <w:proofErr w:type="gramStart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улыбнемся</w:t>
        </w:r>
        <w:proofErr w:type="gramEnd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 чтобы и у нас и у них было хорошее настроение.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(Дети здороваются)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lastRenderedPageBreak/>
          <w:t>Воспитатель: Сегодня, дети, я снова приглашаю вас в волшебный мир природы. Вспомните, что такое природа? (Это деревья, кусты, цветы, камни, песок, земля ...) Да, но ничего этого в нашей группе нет. О чем пойдет речь? Вот вам загадка - подсказка: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Очищают воздух,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Создают уют,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На окнах зеленеют,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Круглый год цветут. (Комнатные растения)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 - Да, это комнатные цветы, это также часть природы.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- Где они растут? (В комнатах)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- А где в основном стоят они в комнатах, в группе? (Вблизи окон)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- Место, где стоят цветы, мы называем Уголком живой природы. Сегодня вы познакомитесь с названиями и пользой некоторых растений.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center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AB3606">
          <w:rPr>
            <w:rFonts w:ascii="Cambria" w:eastAsia="Times New Roman" w:hAnsi="Cambria" w:cs="Times New Roman"/>
            <w:sz w:val="28"/>
            <w:szCs w:val="28"/>
            <w:lang w:eastAsia="ru-RU"/>
          </w:rPr>
          <w:t>Дидактическая игра «Назови цветок»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- Красивые цветы у меня есть, кто их правильно назовет?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51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(Воспитатель убирает ширму на столе - здесь выставлены комнатные растения в горшках.</w:t>
        </w:r>
        <w:proofErr w:type="gramEnd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 </w:t>
        </w:r>
        <w:proofErr w:type="gramStart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Дети должны узнать и назвать, что это)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End"/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1. Растение с влажных тропических лесов. Ее цветы мелкие на одном стебле. Листочки похожи </w:t>
        </w:r>
        <w:proofErr w:type="gramStart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на</w:t>
        </w:r>
        <w:proofErr w:type="gramEnd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 кленовые. (Бегония)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2. Это растение рекомендуется завести дома, потому что она считается оберегом и имеет лекарственные свойства - лечит от простуды. Ее листочки круглые, цветы как букетики. (Герань)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3. Растение с длинными светло-зелеными листочками, собранными в пучки, из середины которых вырастают длинные висячие цветочные стрелки с белыми цветочками (</w:t>
        </w:r>
        <w:proofErr w:type="spellStart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Хлорофитум</w:t>
        </w:r>
        <w:proofErr w:type="spellEnd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4. Сок этого растения лечит всех детей от насморка. Ее листочки мягкие и сочные имеют колючки по краям. (Алоэ)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5. Цветы бывают разных оттенков, при хорошем уходе листочки должны быть гладкими, блестящими. (Китайская роза, гибискус)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6. Листочки длинные светло зеленые, гладкие. (</w:t>
        </w:r>
        <w:proofErr w:type="spellStart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Кливия</w:t>
        </w:r>
        <w:proofErr w:type="spellEnd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lastRenderedPageBreak/>
          <w:t>7. Древовидный стебель, широкие, толстые листья, темно-зеленого цвета. (Фикус)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8. Листья длинные, гладкие, когда </w:t>
        </w:r>
        <w:proofErr w:type="gramStart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цветет</w:t>
        </w:r>
        <w:proofErr w:type="gramEnd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 выбрасывает стрелку с которой с является цветок. (Амариллис)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9. Листочки мелкие будто глянцевые, имеет лекарственные свойства, противовоспалительное действие. (</w:t>
        </w:r>
        <w:proofErr w:type="spellStart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Каланхоэ</w:t>
        </w:r>
        <w:proofErr w:type="spellEnd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1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Воспитатель: Да, молодцы, вы узнали все цветы. А для чего нужно выращивать комнатные растения, тратить на них свое свободное время? (Потому что они украшают жилье, радуют, веселят нас, очищают воздух, а некоторые даже лечат).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3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Воспитатель: Дети, а какие вы знаете стихи о цветах.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1 ребенок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7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Произрастает на окошке, зацветает на солнце.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9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Вы за нами, дети, ухаживайте и водой поливайте.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1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Чтобы могли мы воду пить, надо землю подпушить.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3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Дорогие дети, время не теряйте! Наши листья протирайте.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5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2 ребенок.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7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Комнатные цветы я люблю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9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То ласкаю их, то поливаю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1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То с ними тихо говорю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То песню им на ночь пою.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Воспитатель: Чтобы растения были красивыми их нужно ухаживать. Как это нужно делать?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- Какой водой поливаем цветы? (Водой комнатной температуры, отстоянной, лучше дождевой)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- В какой почве растения растут лучше? (В рыхлой). Почему? (В рыхлую почву лучше проникают вода и воздух). Как рыхлим землю? (Деревянной заостренной палочкой рыхлим верхний слой земли вокруг горшка, чтобы не повредить корни) Пыль на растении препятствует проникновению в листья света и воздуха.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lastRenderedPageBreak/>
          <w:t>- Что нужно делать? (Очищать от пыли). Как? (Большие листья протираем влажной тряпкой, мелкие листья опрыскиваем).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3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- Если растению тесно в горшке? (Нужно пересадить в больший)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5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- Наши дома украшают еще и декоративные цветы.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7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- А какие вы знаете декоративные цветы, они здесь есть в уголке природы?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9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Сегодня я вам расскажу о них подробнее, послушайте внимательно.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center"/>
        <w:rPr>
          <w:ins w:id="1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1" w:author="Unknown">
        <w:r w:rsidRPr="00AB3606">
          <w:rPr>
            <w:rFonts w:ascii="Cambria" w:eastAsia="Times New Roman" w:hAnsi="Cambria" w:cs="Times New Roman"/>
            <w:sz w:val="28"/>
            <w:szCs w:val="28"/>
            <w:lang w:eastAsia="ru-RU"/>
          </w:rPr>
          <w:t>Картинка «</w:t>
        </w:r>
        <w:r w:rsidRPr="00AB3606">
          <w:rPr>
            <w:rFonts w:ascii="Cambria" w:eastAsia="Times New Roman" w:hAnsi="Cambria" w:cs="Times New Roman"/>
            <w:b/>
            <w:bCs/>
            <w:sz w:val="28"/>
            <w:szCs w:val="28"/>
            <w:lang w:eastAsia="ru-RU"/>
          </w:rPr>
          <w:t>Декоративные комнатные растения</w:t>
        </w:r>
        <w:r w:rsidRPr="00AB3606">
          <w:rPr>
            <w:rFonts w:ascii="Cambria" w:eastAsia="Times New Roman" w:hAnsi="Cambria" w:cs="Times New Roman"/>
            <w:sz w:val="28"/>
            <w:szCs w:val="28"/>
            <w:lang w:eastAsia="ru-RU"/>
          </w:rPr>
          <w:t>»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center"/>
        <w:rPr>
          <w:ins w:id="1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0" cy="4057650"/>
            <wp:effectExtent l="0" t="0" r="0" b="0"/>
            <wp:docPr id="1" name="Рисунок 1" descr="занятие в  старшей группе, конспект занятия в старшей группе, занятие по рисованию в старшей группе, конспект занятия растения, занятие в старшей группе комнатные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в  старшей группе, конспект занятия в старшей группе, занятие по рисованию в старшей группе, конспект занятия растения, занятие в старшей группе комнатные раст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4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1) Фиалка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6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2) Фикус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8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3) Папоротник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0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4) Кактус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2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Воспитатель: Дети, вы немножко устали, нужно отдохнуть.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4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(Звучит музыка, залетает бабочка)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6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Бабочка. Дети, все вставайте. Со мною поиграйте.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center"/>
        <w:rPr>
          <w:ins w:id="1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8" w:author="Unknown">
        <w:r w:rsidRPr="00AB3606">
          <w:rPr>
            <w:rFonts w:ascii="Cambria" w:eastAsia="Times New Roman" w:hAnsi="Cambria" w:cs="Times New Roman"/>
            <w:sz w:val="28"/>
            <w:szCs w:val="28"/>
            <w:lang w:eastAsia="ru-RU"/>
          </w:rPr>
          <w:lastRenderedPageBreak/>
          <w:t>Подвижная игра «Поймай бабочку»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0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Воспитатель: Бабочка, а что это у тебя в руках?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2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Бабочка. Посмотрите, дети, что я вам принес, вы знаете что это? (Лимон).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4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- Да правильно, но он необычен. Я вырастила его дома на лимонном дереве. Я очень хорошо за ним ухаживала, поливала, подкармливала, он стоял у меня на солнечном подоконнике, и вот он зацвел и </w:t>
        </w:r>
        <w:proofErr w:type="gramStart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дал свои плоды</w:t>
        </w:r>
        <w:proofErr w:type="gramEnd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6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- А кто знает, чем полезны плоды лимонного дерева? (От простуды, для укрепления иммунитета, вкусный чай)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8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Бабочка: Даю вам лимон, чтобы вы в групповой комнате, попили чаю с ним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0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- До свидания, детки! (Бабочка уходит)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2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Воспитатель: Дети, подойдите ко </w:t>
        </w:r>
        <w:proofErr w:type="gramStart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мне</w:t>
        </w:r>
        <w:proofErr w:type="gramEnd"/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 и мы приготовим с вами чай из лимона, порежем лимон, поместим его в чайник с горячей водой, пусть он настоится, и попьем его в групповой комнате.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4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Воспитатель: О целебных свойствах растений, а именно цветов писатели писали в рассказах, красоту цветов передали художники в своих картинах, артисты воспевали в песнях.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6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- А сегодня мы вспомним произведения о цветочных растениях.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8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 xml:space="preserve">- Какие вы знаете рассказы о цветах?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center"/>
        <w:rPr>
          <w:ins w:id="1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0" w:author="Unknown">
        <w:r w:rsidRPr="00AB3606">
          <w:rPr>
            <w:rFonts w:ascii="Cambria" w:eastAsia="Times New Roman" w:hAnsi="Cambria" w:cs="Times New Roman"/>
            <w:sz w:val="28"/>
            <w:szCs w:val="28"/>
            <w:lang w:eastAsia="ru-RU"/>
          </w:rPr>
          <w:t>Итог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2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Воспитатель: - Дети, цветы украшают нашу жизнь. Пусть их на земле будет больше. И пусть среди них будут обязательно цветы, которые вырастили вы! Ведь это очень хорошо, когда на тебя смотрят цветы, которые ты сам посадил. Смотрят и будто с благодарностью говорят: «Спасибо тебе, друг!»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AB3606" w:rsidRPr="00AB3606" w:rsidRDefault="00AB3606" w:rsidP="00AB3606">
      <w:pPr>
        <w:spacing w:before="100" w:beforeAutospacing="1" w:after="100" w:afterAutospacing="1" w:line="240" w:lineRule="auto"/>
        <w:jc w:val="both"/>
        <w:rPr>
          <w:ins w:id="1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4" w:author="Unknown">
        <w:r w:rsidRPr="00AB3606">
          <w:rPr>
            <w:rFonts w:ascii="Cambria" w:eastAsia="Times New Roman" w:hAnsi="Cambria" w:cs="Times New Roman"/>
            <w:sz w:val="26"/>
            <w:szCs w:val="26"/>
            <w:lang w:eastAsia="ru-RU"/>
          </w:rPr>
          <w:t>- На этом наше занятие закончено.</w:t>
        </w:r>
        <w:r w:rsidRPr="00AB3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F94DB1" w:rsidRDefault="00F94DB1">
      <w:bookmarkStart w:id="155" w:name="_GoBack"/>
      <w:bookmarkEnd w:id="155"/>
    </w:p>
    <w:sectPr w:rsidR="00F9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4B"/>
    <w:rsid w:val="00AB3606"/>
    <w:rsid w:val="00E4364B"/>
    <w:rsid w:val="00F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606"/>
    <w:rPr>
      <w:b/>
      <w:bCs/>
    </w:rPr>
  </w:style>
  <w:style w:type="character" w:styleId="a5">
    <w:name w:val="Hyperlink"/>
    <w:basedOn w:val="a0"/>
    <w:uiPriority w:val="99"/>
    <w:semiHidden/>
    <w:unhideWhenUsed/>
    <w:rsid w:val="00AB36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606"/>
    <w:rPr>
      <w:b/>
      <w:bCs/>
    </w:rPr>
  </w:style>
  <w:style w:type="character" w:styleId="a5">
    <w:name w:val="Hyperlink"/>
    <w:basedOn w:val="a0"/>
    <w:uiPriority w:val="99"/>
    <w:semiHidden/>
    <w:unhideWhenUsed/>
    <w:rsid w:val="00AB36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</cp:revision>
  <dcterms:created xsi:type="dcterms:W3CDTF">2019-04-13T09:42:00Z</dcterms:created>
  <dcterms:modified xsi:type="dcterms:W3CDTF">2019-04-13T09:42:00Z</dcterms:modified>
</cp:coreProperties>
</file>